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2A84642" w:rsidP="0DB5BA8C" w:rsidRDefault="62A84642" w14:paraId="27A8F968" w14:textId="4F93774A">
      <w:pPr>
        <w:jc w:val="center"/>
        <w:rPr>
          <w:rFonts w:ascii="Gotham Book" w:hAnsi="Gotham Book" w:eastAsia="Gotham Book" w:cs="Gotham Book"/>
          <w:b w:val="1"/>
          <w:bCs w:val="1"/>
          <w:color w:val="0F243E" w:themeColor="text2" w:themeShade="80"/>
          <w:sz w:val="22"/>
          <w:szCs w:val="22"/>
        </w:rPr>
      </w:pPr>
    </w:p>
    <w:p w:rsidR="00186F83" w:rsidDel="00E0242F" w:rsidP="0DB5BA8C" w:rsidRDefault="00186F83" w14:paraId="5C2D78BD" w14:textId="77777777">
      <w:pPr>
        <w:rPr>
          <w:del w:author="Gabriela Castillo" w:date="2026-03-24T13:52:00Z" w16du:dateUtc="2026-03-24T18:52:00Z" w:id="953925176"/>
          <w:rFonts w:ascii="Gotham Book" w:hAnsi="Gotham Book" w:eastAsia="Gotham Book" w:cs="Gotham Book"/>
          <w:b w:val="1"/>
          <w:bCs w:val="1"/>
          <w:color w:val="0F243E" w:themeColor="text2" w:themeShade="80"/>
          <w:sz w:val="22"/>
          <w:szCs w:val="22"/>
        </w:rPr>
      </w:pPr>
    </w:p>
    <w:p w:rsidR="007D11D2" w:rsidP="6A31B578" w:rsidRDefault="009543D6" w14:paraId="0D7E9F17" w14:textId="7ACFB7B9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Gotham Book" w:hAnsi="Gotham Book" w:eastAsia="Gotham Book" w:cs="Gotham Book"/>
          <w:b w:val="1"/>
          <w:bCs w:val="1"/>
          <w:color w:val="0F243E" w:themeColor="text2" w:themeTint="FF" w:themeShade="80"/>
          <w:sz w:val="22"/>
          <w:szCs w:val="22"/>
        </w:rPr>
      </w:pPr>
      <w:r w:rsidRPr="6A31B578" w:rsidR="2FBDAD1E">
        <w:rPr>
          <w:rFonts w:ascii="Gotham Book" w:hAnsi="Gotham Book" w:eastAsia="Gotham Book" w:cs="Gotham Book"/>
          <w:b w:val="1"/>
          <w:bCs w:val="1"/>
          <w:color w:val="0F243E" w:themeColor="text2" w:themeTint="FF" w:themeShade="80"/>
          <w:sz w:val="22"/>
          <w:szCs w:val="22"/>
        </w:rPr>
        <w:t>AVAL INSTITUCIONAL FONDO AVANTE INSTITUTOS</w:t>
      </w:r>
      <w:r w:rsidRPr="6A31B578" w:rsidR="009543D6">
        <w:rPr>
          <w:rFonts w:ascii="Gotham Book" w:hAnsi="Gotham Book" w:eastAsia="Gotham Book" w:cs="Gotham Book"/>
          <w:b w:val="1"/>
          <w:bCs w:val="1"/>
          <w:color w:val="0F243E" w:themeColor="text2" w:themeTint="FF" w:themeShade="80"/>
          <w:sz w:val="22"/>
          <w:szCs w:val="22"/>
        </w:rPr>
        <w:t xml:space="preserve"> </w:t>
      </w:r>
    </w:p>
    <w:p w:rsidRPr="0083449C" w:rsidR="009543D6" w:rsidP="0DB5BA8C" w:rsidRDefault="009543D6" w14:paraId="07FCFD88" w14:textId="51ED08FC">
      <w:pPr>
        <w:jc w:val="center"/>
        <w:rPr>
          <w:rFonts w:ascii="Gotham Book" w:hAnsi="Gotham Book" w:eastAsia="Gotham Book" w:cs="Gotham Book"/>
          <w:b w:val="1"/>
          <w:bCs w:val="1"/>
          <w:color w:val="0F243E" w:themeColor="text2" w:themeShade="80"/>
          <w:sz w:val="22"/>
          <w:szCs w:val="22"/>
        </w:rPr>
      </w:pPr>
      <w:r w:rsidRPr="0DB5BA8C" w:rsidR="009543D6">
        <w:rPr>
          <w:rFonts w:ascii="Gotham Book" w:hAnsi="Gotham Book" w:eastAsia="Gotham Book" w:cs="Gotham Book"/>
          <w:b w:val="1"/>
          <w:bCs w:val="1"/>
          <w:color w:val="0F243E" w:themeColor="text2" w:themeTint="FF" w:themeShade="80"/>
          <w:sz w:val="22"/>
          <w:szCs w:val="22"/>
        </w:rPr>
        <w:t>FONDO AVANTE</w:t>
      </w:r>
      <w:r w:rsidRPr="0DB5BA8C" w:rsidR="1E2E4BB9">
        <w:rPr>
          <w:rFonts w:ascii="Gotham Book" w:hAnsi="Gotham Book" w:eastAsia="Gotham Book" w:cs="Gotham Book"/>
          <w:b w:val="1"/>
          <w:bCs w:val="1"/>
          <w:color w:val="0F243E" w:themeColor="text2" w:themeTint="FF" w:themeShade="80"/>
          <w:sz w:val="22"/>
          <w:szCs w:val="22"/>
        </w:rPr>
        <w:t xml:space="preserve"> INSTITUTOS</w:t>
      </w:r>
    </w:p>
    <w:p w:rsidRPr="0083449C" w:rsidR="009543D6" w:rsidP="0DB5BA8C" w:rsidRDefault="009543D6" w14:paraId="7D8D960E" w14:textId="77777777">
      <w:pPr>
        <w:jc w:val="center"/>
        <w:rPr>
          <w:rFonts w:ascii="Gotham Book" w:hAnsi="Gotham Book" w:eastAsia="Gotham Book" w:cs="Gotham Book"/>
          <w:b w:val="1"/>
          <w:bCs w:val="1"/>
          <w:color w:val="0F243E" w:themeColor="text2" w:themeShade="80"/>
          <w:sz w:val="22"/>
          <w:szCs w:val="22"/>
        </w:rPr>
      </w:pPr>
    </w:p>
    <w:p w:rsidRPr="0083449C" w:rsidR="009543D6" w:rsidP="0DB5BA8C" w:rsidRDefault="009543D6" w14:paraId="0F9705AE" w14:textId="77777777">
      <w:pPr>
        <w:jc w:val="both"/>
        <w:rPr>
          <w:rFonts w:ascii="Gotham Book" w:hAnsi="Gotham Book" w:eastAsia="Gotham Book" w:cs="Gotham Book"/>
          <w:b w:val="1"/>
          <w:bCs w:val="1"/>
          <w:color w:val="0F243E" w:themeColor="text2" w:themeShade="80"/>
          <w:sz w:val="22"/>
          <w:szCs w:val="22"/>
        </w:rPr>
      </w:pPr>
    </w:p>
    <w:p w:rsidRPr="0083449C" w:rsidR="009543D6" w:rsidP="0DB5BA8C" w:rsidRDefault="009543D6" w14:paraId="2FC18B53" w14:textId="77777777">
      <w:pPr>
        <w:jc w:val="both"/>
        <w:rPr>
          <w:rFonts w:ascii="Gotham Book" w:hAnsi="Gotham Book" w:eastAsia="Gotham Book" w:cs="Gotham Book"/>
          <w:b w:val="1"/>
          <w:bCs w:val="1"/>
          <w:color w:val="0F243E" w:themeColor="text2" w:themeShade="80"/>
          <w:sz w:val="22"/>
          <w:szCs w:val="22"/>
        </w:rPr>
      </w:pPr>
      <w:r w:rsidRPr="0DB5BA8C" w:rsidR="009543D6">
        <w:rPr>
          <w:rFonts w:ascii="Gotham Book" w:hAnsi="Gotham Book" w:eastAsia="Gotham Book" w:cs="Gotham Book"/>
          <w:b w:val="1"/>
          <w:bCs w:val="1"/>
          <w:color w:val="0F243E" w:themeColor="text2" w:themeTint="FF" w:themeShade="80"/>
          <w:sz w:val="22"/>
          <w:szCs w:val="22"/>
        </w:rPr>
        <w:t>Nombre de la Institución:</w:t>
      </w:r>
    </w:p>
    <w:p w:rsidRPr="0083449C" w:rsidR="009543D6" w:rsidP="0DB5BA8C" w:rsidRDefault="009543D6" w14:paraId="2F0AC1F3" w14:textId="77777777">
      <w:pPr>
        <w:jc w:val="both"/>
        <w:rPr>
          <w:rFonts w:ascii="Gotham Book" w:hAnsi="Gotham Book" w:eastAsia="Gotham Book" w:cs="Gotham Book"/>
          <w:b w:val="1"/>
          <w:bCs w:val="1"/>
          <w:color w:val="0F243E" w:themeColor="text2" w:themeShade="80"/>
          <w:sz w:val="22"/>
          <w:szCs w:val="22"/>
        </w:rPr>
      </w:pPr>
      <w:r w:rsidRPr="0DB5BA8C" w:rsidR="009543D6">
        <w:rPr>
          <w:rFonts w:ascii="Gotham Book" w:hAnsi="Gotham Book" w:eastAsia="Gotham Book" w:cs="Gotham Book"/>
          <w:b w:val="1"/>
          <w:bCs w:val="1"/>
          <w:color w:val="0F243E" w:themeColor="text2" w:themeTint="FF" w:themeShade="80"/>
          <w:sz w:val="22"/>
          <w:szCs w:val="22"/>
        </w:rPr>
        <w:t>Dirección:</w:t>
      </w:r>
    </w:p>
    <w:p w:rsidRPr="0083449C" w:rsidR="009543D6" w:rsidP="0DB5BA8C" w:rsidRDefault="009543D6" w14:paraId="4ABF561A" w14:textId="77777777">
      <w:pPr>
        <w:jc w:val="both"/>
        <w:rPr>
          <w:rFonts w:ascii="Gotham Book" w:hAnsi="Gotham Book" w:eastAsia="Gotham Book" w:cs="Gotham Book"/>
          <w:b w:val="1"/>
          <w:bCs w:val="1"/>
          <w:color w:val="0F243E" w:themeColor="text2" w:themeShade="80"/>
          <w:sz w:val="22"/>
          <w:szCs w:val="22"/>
        </w:rPr>
      </w:pPr>
      <w:r w:rsidRPr="0DB5BA8C" w:rsidR="009543D6">
        <w:rPr>
          <w:rFonts w:ascii="Gotham Book" w:hAnsi="Gotham Book" w:eastAsia="Gotham Book" w:cs="Gotham Book"/>
          <w:b w:val="1"/>
          <w:bCs w:val="1"/>
          <w:color w:val="0F243E" w:themeColor="text2" w:themeTint="FF" w:themeShade="80"/>
          <w:sz w:val="22"/>
          <w:szCs w:val="22"/>
        </w:rPr>
        <w:t xml:space="preserve">Ciudad: </w:t>
      </w:r>
    </w:p>
    <w:p w:rsidRPr="0083449C" w:rsidR="009543D6" w:rsidP="0DB5BA8C" w:rsidRDefault="009543D6" w14:paraId="29570095" w14:textId="77777777">
      <w:pPr>
        <w:jc w:val="both"/>
        <w:rPr>
          <w:rFonts w:ascii="Gotham Book" w:hAnsi="Gotham Book" w:eastAsia="Gotham Book" w:cs="Gotham Book"/>
          <w:b w:val="1"/>
          <w:bCs w:val="1"/>
          <w:color w:val="0F243E" w:themeColor="text2" w:themeShade="80"/>
          <w:sz w:val="22"/>
          <w:szCs w:val="22"/>
        </w:rPr>
      </w:pPr>
      <w:r w:rsidRPr="0DB5BA8C" w:rsidR="009543D6">
        <w:rPr>
          <w:rFonts w:ascii="Gotham Book" w:hAnsi="Gotham Book" w:eastAsia="Gotham Book" w:cs="Gotham Book"/>
          <w:b w:val="1"/>
          <w:bCs w:val="1"/>
          <w:color w:val="0F243E" w:themeColor="text2" w:themeTint="FF" w:themeShade="80"/>
          <w:sz w:val="22"/>
          <w:szCs w:val="22"/>
        </w:rPr>
        <w:t>Fecha:</w:t>
      </w:r>
    </w:p>
    <w:p w:rsidRPr="000755FC" w:rsidR="009543D6" w:rsidP="0DB5BA8C" w:rsidRDefault="009543D6" w14:paraId="09BE2581" w14:textId="77777777">
      <w:pPr>
        <w:jc w:val="both"/>
        <w:rPr>
          <w:rFonts w:ascii="Gotham Book" w:hAnsi="Gotham Book" w:eastAsia="Gotham Book" w:cs="Gotham Book"/>
        </w:rPr>
      </w:pPr>
    </w:p>
    <w:p w:rsidRPr="0083449C" w:rsidR="009543D6" w:rsidP="0DB5BA8C" w:rsidRDefault="009543D6" w14:paraId="5EB18361" w14:textId="71A73D64">
      <w:pPr>
        <w:jc w:val="both"/>
        <w:rPr>
          <w:rFonts w:ascii="Gotham Book" w:hAnsi="Gotham Book" w:eastAsia="Gotham Book" w:cs="Gotham Book"/>
          <w:color w:val="0F243E" w:themeColor="text2" w:themeShade="80"/>
          <w:sz w:val="20"/>
          <w:szCs w:val="20"/>
        </w:rPr>
      </w:pPr>
      <w:r w:rsidRPr="0DB5BA8C" w:rsidR="009543D6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Declaro y certifico que la institución </w:t>
      </w:r>
      <w:r w:rsidRPr="0DB5BA8C" w:rsidR="009C0EA5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>que represento</w:t>
      </w:r>
      <w:r w:rsidRPr="0DB5BA8C" w:rsidR="009543D6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>,</w:t>
      </w:r>
      <w:r w:rsidRPr="0DB5BA8C" w:rsidR="009543D6">
        <w:rPr>
          <w:rFonts w:ascii="Gotham Book" w:hAnsi="Gotham Book" w:eastAsia="Gotham Book" w:cs="Gotham Book"/>
        </w:rPr>
        <w:t xml:space="preserve"> </w:t>
      </w:r>
      <w:r w:rsidRPr="0DB5BA8C" w:rsidR="009543D6">
        <w:rPr>
          <w:rFonts w:ascii="Gotham Book" w:hAnsi="Gotham Book" w:eastAsia="Gotham Book" w:cs="Gotham Book"/>
          <w:color w:val="808080" w:themeColor="background1" w:themeTint="FF" w:themeShade="80"/>
          <w:sz w:val="20"/>
          <w:szCs w:val="20"/>
        </w:rPr>
        <w:t>[NOMBRE DE LA INSTITUCIÓN]</w:t>
      </w:r>
      <w:r w:rsidRPr="0DB5BA8C" w:rsidR="009543D6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>,</w:t>
      </w:r>
      <w:r w:rsidRPr="0DB5BA8C" w:rsidR="009543D6">
        <w:rPr>
          <w:rFonts w:ascii="Gotham Book" w:hAnsi="Gotham Book" w:eastAsia="Gotham Book" w:cs="Gotham Book"/>
        </w:rPr>
        <w:t xml:space="preserve"> </w:t>
      </w:r>
      <w:r w:rsidRPr="0DB5BA8C" w:rsidR="009543D6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>reconoce y respalda la presentación de la propuesta</w:t>
      </w:r>
      <w:r w:rsidRPr="0DB5BA8C" w:rsidR="009C0EA5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 denominada</w:t>
      </w:r>
      <w:r w:rsidRPr="0DB5BA8C" w:rsidR="009543D6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 </w:t>
      </w:r>
      <w:r w:rsidRPr="0DB5BA8C" w:rsidR="009543D6">
        <w:rPr>
          <w:rFonts w:ascii="Gotham Book" w:hAnsi="Gotham Book" w:eastAsia="Gotham Book" w:cs="Gotham Book"/>
          <w:color w:val="808080" w:themeColor="background1" w:themeTint="FF" w:themeShade="80"/>
          <w:sz w:val="20"/>
          <w:szCs w:val="20"/>
        </w:rPr>
        <w:t>[NOMBRE DE LA PROPUESTA]</w:t>
      </w:r>
      <w:r w:rsidRPr="0DB5BA8C" w:rsidR="009543D6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 presentada por</w:t>
      </w:r>
      <w:r w:rsidRPr="0DB5BA8C" w:rsidR="009C0EA5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 el equipo de investigación conformado por</w:t>
      </w:r>
      <w:r w:rsidRPr="0DB5BA8C" w:rsidR="009543D6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 </w:t>
      </w:r>
      <w:r w:rsidRPr="0DB5BA8C" w:rsidR="009543D6">
        <w:rPr>
          <w:rFonts w:ascii="Gotham Book" w:hAnsi="Gotham Book" w:eastAsia="Gotham Book" w:cs="Gotham Book"/>
          <w:color w:val="808080" w:themeColor="background1" w:themeTint="FF" w:themeShade="80"/>
          <w:sz w:val="20"/>
          <w:szCs w:val="20"/>
        </w:rPr>
        <w:t>[Indicar los nombres de todos los integrantes del equipo de investigación</w:t>
      </w:r>
      <w:r w:rsidRPr="0DB5BA8C" w:rsidR="4A0C4121">
        <w:rPr>
          <w:rFonts w:ascii="Gotham Book" w:hAnsi="Gotham Book" w:eastAsia="Gotham Book" w:cs="Gotham Book"/>
          <w:color w:val="808080" w:themeColor="background1" w:themeTint="FF" w:themeShade="80"/>
          <w:sz w:val="20"/>
          <w:szCs w:val="20"/>
        </w:rPr>
        <w:t xml:space="preserve"> postulante</w:t>
      </w:r>
      <w:r w:rsidRPr="0DB5BA8C" w:rsidR="009543D6">
        <w:rPr>
          <w:rFonts w:ascii="Gotham Book" w:hAnsi="Gotham Book" w:eastAsia="Gotham Book" w:cs="Gotham Book"/>
          <w:color w:val="808080" w:themeColor="background1" w:themeTint="FF" w:themeShade="80"/>
          <w:sz w:val="20"/>
          <w:szCs w:val="20"/>
        </w:rPr>
        <w:t>]</w:t>
      </w:r>
      <w:r w:rsidRPr="0DB5BA8C" w:rsidR="009C0EA5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>, con el propósito de</w:t>
      </w:r>
      <w:r w:rsidRPr="0DB5BA8C" w:rsidR="009543D6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 participar en la Convocatoria </w:t>
      </w:r>
      <w:r w:rsidRPr="0DB5BA8C" w:rsidR="455D149F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>202</w:t>
      </w:r>
      <w:r w:rsidRPr="0DB5BA8C" w:rsidR="455D149F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>6</w:t>
      </w:r>
      <w:r w:rsidRPr="0DB5BA8C" w:rsidR="455D149F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 </w:t>
      </w:r>
      <w:r w:rsidRPr="0DB5BA8C" w:rsidR="129DFA38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del Fondo </w:t>
      </w:r>
      <w:r w:rsidRPr="0DB5BA8C" w:rsidR="009543D6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AVANTE </w:t>
      </w:r>
      <w:r w:rsidRPr="0DB5BA8C" w:rsidR="65D08457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INSTITUTOS </w:t>
      </w:r>
      <w:r w:rsidRPr="0DB5BA8C" w:rsidR="009543D6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>de CEDIA.</w:t>
      </w:r>
    </w:p>
    <w:p w:rsidRPr="0083449C" w:rsidR="009543D6" w:rsidP="0DB5BA8C" w:rsidRDefault="009543D6" w14:paraId="5B09FEF2" w14:textId="77777777">
      <w:pPr>
        <w:jc w:val="both"/>
        <w:rPr>
          <w:rFonts w:ascii="Gotham Book" w:hAnsi="Gotham Book" w:eastAsia="Gotham Book" w:cs="Gotham Book"/>
          <w:color w:val="0F243E" w:themeColor="text2" w:themeShade="80"/>
          <w:sz w:val="20"/>
          <w:szCs w:val="20"/>
        </w:rPr>
      </w:pPr>
    </w:p>
    <w:p w:rsidRPr="0083449C" w:rsidR="009543D6" w:rsidP="0DB5BA8C" w:rsidRDefault="009543D6" w14:paraId="29867A88" w14:textId="66752AB5">
      <w:pPr>
        <w:jc w:val="both"/>
        <w:rPr>
          <w:rFonts w:ascii="Gotham Book" w:hAnsi="Gotham Book" w:eastAsia="Gotham Book" w:cs="Gotham Book"/>
          <w:color w:val="0F243E" w:themeColor="text2" w:themeShade="80"/>
          <w:sz w:val="20"/>
          <w:szCs w:val="20"/>
        </w:rPr>
      </w:pPr>
      <w:r w:rsidRPr="0DB5BA8C" w:rsidR="009543D6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Para dicho fin, la </w:t>
      </w:r>
      <w:r w:rsidRPr="0DB5BA8C" w:rsidR="009543D6">
        <w:rPr>
          <w:rFonts w:ascii="Gotham Book" w:hAnsi="Gotham Book" w:eastAsia="Gotham Book" w:cs="Gotham Book"/>
          <w:color w:val="808080" w:themeColor="background1" w:themeTint="FF" w:themeShade="80"/>
          <w:sz w:val="20"/>
          <w:szCs w:val="20"/>
        </w:rPr>
        <w:t xml:space="preserve">[NOMBRE DE LA INSTITUCIÓN], </w:t>
      </w:r>
      <w:r w:rsidRPr="0DB5BA8C" w:rsidR="009543D6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se compromete a </w:t>
      </w:r>
      <w:r w:rsidRPr="0DB5BA8C" w:rsidR="009C0EA5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aportar </w:t>
      </w:r>
      <w:r w:rsidRPr="0DB5BA8C" w:rsidR="009543D6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un </w:t>
      </w:r>
      <w:r w:rsidRPr="0DB5BA8C" w:rsidR="009C0EA5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>monto</w:t>
      </w:r>
      <w:r w:rsidRPr="0DB5BA8C" w:rsidR="009543D6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 equivalente a USD. </w:t>
      </w:r>
      <w:r w:rsidRPr="0DB5BA8C" w:rsidR="009543D6">
        <w:rPr>
          <w:rFonts w:ascii="Gotham Book" w:hAnsi="Gotham Book" w:eastAsia="Gotham Book" w:cs="Gotham Book"/>
          <w:color w:val="808080" w:themeColor="background1" w:themeTint="FF" w:themeShade="80"/>
          <w:sz w:val="20"/>
          <w:szCs w:val="20"/>
        </w:rPr>
        <w:t>XXX (EN LETRAS)</w:t>
      </w:r>
      <w:r w:rsidRPr="0DB5BA8C" w:rsidR="009C0EA5">
        <w:rPr>
          <w:rFonts w:ascii="Gotham Book" w:hAnsi="Gotham Book" w:eastAsia="Gotham Book" w:cs="Gotham Book"/>
          <w:color w:val="808080" w:themeColor="background1" w:themeTint="FF" w:themeShade="80"/>
          <w:sz w:val="20"/>
          <w:szCs w:val="20"/>
        </w:rPr>
        <w:t xml:space="preserve"> </w:t>
      </w:r>
      <w:r w:rsidRPr="0DB5BA8C" w:rsidR="009C0EA5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para </w:t>
      </w:r>
      <w:r w:rsidRPr="0DB5BA8C" w:rsidR="00667220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>contribuir a</w:t>
      </w:r>
      <w:r w:rsidRPr="0DB5BA8C" w:rsidR="009C0EA5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 dicha propuesta.</w:t>
      </w:r>
    </w:p>
    <w:p w:rsidRPr="0083449C" w:rsidR="009543D6" w:rsidP="0DB5BA8C" w:rsidRDefault="009543D6" w14:paraId="27178D79" w14:textId="77777777">
      <w:pPr>
        <w:jc w:val="both"/>
        <w:rPr>
          <w:rFonts w:ascii="Gotham Book" w:hAnsi="Gotham Book" w:eastAsia="Gotham Book" w:cs="Gotham Book"/>
          <w:color w:val="0F243E" w:themeColor="text2" w:themeShade="80"/>
          <w:sz w:val="20"/>
          <w:szCs w:val="20"/>
        </w:rPr>
      </w:pPr>
    </w:p>
    <w:p w:rsidRPr="0083449C" w:rsidR="00105BBE" w:rsidP="0DB5BA8C" w:rsidRDefault="00105BBE" w14:paraId="0CC29C31" w14:textId="081E2925">
      <w:pPr>
        <w:jc w:val="both"/>
        <w:rPr>
          <w:rFonts w:ascii="Gotham Book" w:hAnsi="Gotham Book" w:eastAsia="Gotham Book" w:cs="Gotham Book"/>
          <w:color w:val="0F243E" w:themeColor="text2" w:themeShade="80"/>
          <w:sz w:val="20"/>
          <w:szCs w:val="20"/>
        </w:rPr>
      </w:pPr>
      <w:r w:rsidRPr="0DB5BA8C" w:rsidR="129DFA38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La </w:t>
      </w:r>
      <w:r w:rsidRPr="0DB5BA8C" w:rsidR="129DFA38">
        <w:rPr>
          <w:rFonts w:ascii="Gotham Book" w:hAnsi="Gotham Book" w:eastAsia="Gotham Book" w:cs="Gotham Book"/>
          <w:color w:val="808080" w:themeColor="background1" w:themeTint="FF" w:themeShade="80"/>
          <w:sz w:val="20"/>
          <w:szCs w:val="20"/>
        </w:rPr>
        <w:t xml:space="preserve">[NOMBRE DE LA INSTITUCIÓN] </w:t>
      </w:r>
      <w:r w:rsidRPr="0DB5BA8C" w:rsidR="129DFA38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>y su equipo de investigación postulante</w:t>
      </w:r>
      <w:r w:rsidRPr="0DB5BA8C" w:rsidR="009C0EA5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, asume la </w:t>
      </w:r>
      <w:r w:rsidRPr="0DB5BA8C" w:rsidR="129DFA38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>resp</w:t>
      </w:r>
      <w:r w:rsidRPr="0DB5BA8C" w:rsidR="009C0EA5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>onsabilidad total de</w:t>
      </w:r>
      <w:r w:rsidRPr="0DB5BA8C" w:rsidR="129DFA38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 la propuesta presentada</w:t>
      </w:r>
      <w:r w:rsidRPr="0DB5BA8C" w:rsidR="009C0EA5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, eximiendo </w:t>
      </w:r>
      <w:r w:rsidRPr="0DB5BA8C" w:rsidR="129DFA38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a CEDIA de </w:t>
      </w:r>
      <w:r w:rsidRPr="0DB5BA8C" w:rsidR="009C0EA5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>cualquier</w:t>
      </w:r>
      <w:r w:rsidRPr="0DB5BA8C" w:rsidR="129DFA38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 responsabilidad </w:t>
      </w:r>
      <w:r w:rsidRPr="0DB5BA8C" w:rsidR="009C0EA5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con </w:t>
      </w:r>
      <w:r w:rsidRPr="0DB5BA8C" w:rsidR="129DFA38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respecto </w:t>
      </w:r>
      <w:r w:rsidRPr="0DB5BA8C" w:rsidR="009C0EA5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a posibles </w:t>
      </w:r>
      <w:r w:rsidRPr="0DB5BA8C" w:rsidR="129DFA38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>reclamaci</w:t>
      </w:r>
      <w:r w:rsidRPr="0DB5BA8C" w:rsidR="009C0EA5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>o</w:t>
      </w:r>
      <w:r w:rsidRPr="0DB5BA8C" w:rsidR="129DFA38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>n</w:t>
      </w:r>
      <w:r w:rsidRPr="0DB5BA8C" w:rsidR="009C0EA5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>es</w:t>
      </w:r>
      <w:r w:rsidRPr="0DB5BA8C" w:rsidR="129DFA38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 o daño</w:t>
      </w:r>
      <w:r w:rsidRPr="0DB5BA8C" w:rsidR="009C0EA5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>s</w:t>
      </w:r>
      <w:r w:rsidRPr="0DB5BA8C" w:rsidR="129DFA38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 </w:t>
      </w:r>
      <w:r w:rsidRPr="0DB5BA8C" w:rsidR="009C0EA5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>derivados</w:t>
      </w:r>
      <w:r w:rsidRPr="0DB5BA8C" w:rsidR="129DFA38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 de la misma.</w:t>
      </w:r>
    </w:p>
    <w:p w:rsidRPr="0083449C" w:rsidR="00105BBE" w:rsidP="0DB5BA8C" w:rsidRDefault="00105BBE" w14:paraId="7F5C0316" w14:textId="77777777">
      <w:pPr>
        <w:jc w:val="both"/>
        <w:rPr>
          <w:rFonts w:ascii="Gotham Book" w:hAnsi="Gotham Book" w:eastAsia="Gotham Book" w:cs="Gotham Book"/>
          <w:color w:val="0F243E" w:themeColor="text2" w:themeShade="80"/>
          <w:sz w:val="20"/>
          <w:szCs w:val="20"/>
        </w:rPr>
      </w:pPr>
    </w:p>
    <w:p w:rsidRPr="0083449C" w:rsidR="009543D6" w:rsidP="0DB5BA8C" w:rsidRDefault="009C0EA5" w14:paraId="4D9B1B2C" w14:textId="2E06F85A">
      <w:pPr>
        <w:jc w:val="both"/>
        <w:rPr>
          <w:rFonts w:ascii="Gotham Book" w:hAnsi="Gotham Book" w:eastAsia="Gotham Book" w:cs="Gotham Book"/>
          <w:color w:val="0F243E" w:themeColor="text2" w:themeShade="80"/>
          <w:sz w:val="20"/>
          <w:szCs w:val="20"/>
        </w:rPr>
      </w:pPr>
      <w:r w:rsidRPr="0DB5BA8C" w:rsidR="009C0EA5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>Además, l</w:t>
      </w:r>
      <w:r w:rsidRPr="0DB5BA8C" w:rsidR="009543D6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a </w:t>
      </w:r>
      <w:r w:rsidRPr="0DB5BA8C" w:rsidR="009543D6">
        <w:rPr>
          <w:rFonts w:ascii="Gotham Book" w:hAnsi="Gotham Book" w:eastAsia="Gotham Book" w:cs="Gotham Book"/>
          <w:color w:val="808080" w:themeColor="background1" w:themeTint="FF" w:themeShade="80"/>
          <w:sz w:val="20"/>
          <w:szCs w:val="20"/>
        </w:rPr>
        <w:t xml:space="preserve">[NOMBRE DE LA INSTITUCIÓN] </w:t>
      </w:r>
      <w:r w:rsidRPr="0DB5BA8C" w:rsidR="009543D6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y </w:t>
      </w:r>
      <w:r w:rsidRPr="0DB5BA8C" w:rsidR="009C0EA5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>su</w:t>
      </w:r>
      <w:r w:rsidRPr="0DB5BA8C" w:rsidR="009543D6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 equipo de investigación p</w:t>
      </w:r>
      <w:r w:rsidRPr="0DB5BA8C" w:rsidR="129DFA38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>ostulante</w:t>
      </w:r>
      <w:r w:rsidRPr="0DB5BA8C" w:rsidR="009C0EA5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 </w:t>
      </w:r>
      <w:r w:rsidRPr="0DB5BA8C" w:rsidR="009543D6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>se comprometen a</w:t>
      </w:r>
      <w:r w:rsidRPr="0DB5BA8C" w:rsidR="129DFA38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 </w:t>
      </w:r>
      <w:r w:rsidRPr="0DB5BA8C" w:rsidR="009C0EA5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>cumplir con</w:t>
      </w:r>
      <w:r w:rsidRPr="0DB5BA8C" w:rsidR="129DFA38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 </w:t>
      </w:r>
      <w:r w:rsidRPr="0DB5BA8C" w:rsidR="009543D6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>las actividades y objetivos descritos en la propuesta</w:t>
      </w:r>
      <w:r w:rsidRPr="0DB5BA8C" w:rsidR="009C0EA5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>,</w:t>
      </w:r>
      <w:r w:rsidRPr="0DB5BA8C" w:rsidR="009543D6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 de </w:t>
      </w:r>
      <w:r w:rsidRPr="0DB5BA8C" w:rsidR="009C0EA5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acuerdo </w:t>
      </w:r>
      <w:r w:rsidRPr="0DB5BA8C" w:rsidR="009543D6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con las </w:t>
      </w:r>
      <w:r w:rsidRPr="0DB5BA8C" w:rsidR="129DFA38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>B</w:t>
      </w:r>
      <w:r w:rsidRPr="0DB5BA8C" w:rsidR="009543D6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ases </w:t>
      </w:r>
      <w:r w:rsidRPr="0DB5BA8C" w:rsidR="129DFA38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>del Fondo</w:t>
      </w:r>
      <w:r w:rsidRPr="0DB5BA8C" w:rsidR="009543D6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 AVANTE</w:t>
      </w:r>
      <w:r w:rsidRPr="0DB5BA8C" w:rsidR="246D4EED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 INSTITUTOS</w:t>
      </w:r>
      <w:r w:rsidRPr="0DB5BA8C" w:rsidR="009C0EA5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 xml:space="preserve">, declarando su pleno conocimiento y aceptación de </w:t>
      </w:r>
      <w:r w:rsidRPr="0DB5BA8C" w:rsidR="009C0EA5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>las mismas</w:t>
      </w:r>
      <w:r w:rsidRPr="0DB5BA8C" w:rsidR="009543D6">
        <w:rPr>
          <w:rFonts w:ascii="Gotham Book" w:hAnsi="Gotham Book" w:eastAsia="Gotham Book" w:cs="Gotham Book"/>
          <w:color w:val="0F243E" w:themeColor="text2" w:themeTint="FF" w:themeShade="80"/>
          <w:sz w:val="20"/>
          <w:szCs w:val="20"/>
        </w:rPr>
        <w:t>.</w:t>
      </w:r>
    </w:p>
    <w:p w:rsidRPr="0083449C" w:rsidR="007866EE" w:rsidP="007866EE" w:rsidRDefault="007866EE" w14:paraId="70708DEA" w14:textId="77777777">
      <w:pPr>
        <w:spacing w:before="120" w:after="120"/>
        <w:jc w:val="both"/>
        <w:rPr>
          <w:rFonts w:ascii="Gotham Book" w:hAnsi="Gotham Book"/>
          <w:color w:val="0F243E" w:themeColor="text2" w:themeShade="80"/>
          <w:sz w:val="20"/>
          <w:szCs w:val="20"/>
        </w:rPr>
      </w:pPr>
    </w:p>
    <w:p w:rsidR="008B78F9" w:rsidP="007866EE" w:rsidRDefault="008B78F9" w14:paraId="35A4D28E" w14:textId="77777777">
      <w:pPr>
        <w:spacing w:before="120" w:after="120"/>
        <w:jc w:val="both"/>
        <w:rPr>
          <w:rFonts w:ascii="Gotham Book" w:hAnsi="Gotham Book" w:eastAsia="Times New Roman" w:cs="Times New Roman"/>
          <w:color w:val="0F243E"/>
          <w:sz w:val="20"/>
          <w:lang w:val="es-ES"/>
        </w:rPr>
      </w:pPr>
    </w:p>
    <w:p w:rsidR="008B78F9" w:rsidP="007866EE" w:rsidRDefault="008B78F9" w14:paraId="05624674" w14:textId="77777777">
      <w:pPr>
        <w:spacing w:before="120" w:after="120"/>
        <w:jc w:val="both"/>
        <w:rPr>
          <w:rFonts w:ascii="Gotham Book" w:hAnsi="Gotham Book" w:eastAsia="Times New Roman" w:cs="Times New Roman"/>
          <w:color w:val="0F243E"/>
          <w:sz w:val="20"/>
          <w:lang w:val="es-ES"/>
        </w:rPr>
      </w:pPr>
    </w:p>
    <w:p w:rsidR="008B78F9" w:rsidP="007866EE" w:rsidRDefault="008B78F9" w14:paraId="253452BC" w14:textId="77777777">
      <w:pPr>
        <w:spacing w:before="120" w:after="120"/>
        <w:jc w:val="both"/>
        <w:rPr>
          <w:rFonts w:ascii="Gotham Book" w:hAnsi="Gotham Book" w:eastAsia="Times New Roman" w:cs="Times New Roman"/>
          <w:color w:val="0F243E"/>
          <w:sz w:val="20"/>
          <w:lang w:val="es-ES"/>
        </w:rPr>
      </w:pPr>
    </w:p>
    <w:p w:rsidR="008B78F9" w:rsidP="007866EE" w:rsidRDefault="008B78F9" w14:paraId="377784A0" w14:textId="77777777">
      <w:pPr>
        <w:spacing w:before="120" w:after="120"/>
        <w:jc w:val="both"/>
        <w:rPr>
          <w:rFonts w:ascii="Gotham Book" w:hAnsi="Gotham Book" w:eastAsia="Times New Roman" w:cs="Times New Roman"/>
          <w:color w:val="0F243E"/>
          <w:sz w:val="20"/>
          <w:lang w:val="es-ES"/>
        </w:rPr>
      </w:pPr>
    </w:p>
    <w:p w:rsidR="008B78F9" w:rsidP="007866EE" w:rsidRDefault="008B78F9" w14:paraId="62ECF17E" w14:textId="77777777">
      <w:pPr>
        <w:spacing w:before="120" w:after="120"/>
        <w:jc w:val="both"/>
        <w:rPr>
          <w:rFonts w:ascii="Gotham Book" w:hAnsi="Gotham Book" w:eastAsia="Times New Roman" w:cs="Times New Roman"/>
          <w:color w:val="0F243E"/>
          <w:sz w:val="20"/>
          <w:lang w:val="es-ES"/>
        </w:rPr>
      </w:pPr>
    </w:p>
    <w:p w:rsidRPr="007866EE" w:rsidR="008B78F9" w:rsidP="007866EE" w:rsidRDefault="008B78F9" w14:paraId="0D32AB0C" w14:textId="77777777">
      <w:pPr>
        <w:spacing w:before="120" w:after="120"/>
        <w:jc w:val="both"/>
        <w:rPr>
          <w:rFonts w:ascii="Gotham Book" w:hAnsi="Gotham Book" w:eastAsia="Times New Roman" w:cs="Times New Roman"/>
          <w:color w:val="0F243E"/>
          <w:sz w:val="20"/>
          <w:lang w:val="es-ES"/>
        </w:rPr>
      </w:pPr>
    </w:p>
    <w:tbl>
      <w:tblPr>
        <w:tblStyle w:val="Tablaconcuadrcula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35"/>
      </w:tblGrid>
      <w:tr w:rsidRPr="007866EE" w:rsidR="007866EE" w:rsidTr="009543D6" w14:paraId="321E44A4" w14:textId="77777777">
        <w:trPr>
          <w:trHeight w:val="769"/>
        </w:trPr>
        <w:tc>
          <w:tcPr>
            <w:tcW w:w="4835" w:type="dxa"/>
            <w:tcBorders>
              <w:top w:val="single" w:color="auto" w:sz="12" w:space="0"/>
            </w:tcBorders>
          </w:tcPr>
          <w:p w:rsidRPr="0083449C" w:rsidR="007866EE" w:rsidP="00871478" w:rsidRDefault="009543D6" w14:paraId="638D9E3C" w14:textId="77777777">
            <w:pPr>
              <w:spacing w:before="120"/>
              <w:jc w:val="both"/>
              <w:rPr>
                <w:rFonts w:ascii="Gotham Book" w:hAnsi="Gotham Book"/>
                <w:color w:val="808080" w:themeColor="background1" w:themeShade="80"/>
                <w:sz w:val="20"/>
                <w:szCs w:val="20"/>
              </w:rPr>
            </w:pPr>
            <w:r w:rsidRPr="0083449C">
              <w:rPr>
                <w:rFonts w:ascii="Gotham Book" w:hAnsi="Gotham Book"/>
                <w:color w:val="808080" w:themeColor="background1" w:themeShade="80"/>
                <w:sz w:val="20"/>
                <w:szCs w:val="20"/>
              </w:rPr>
              <w:t>[NOMBRE REPRESENTANTE LEGAL]</w:t>
            </w:r>
          </w:p>
          <w:p w:rsidRPr="0083449C" w:rsidR="009543D6" w:rsidP="009543D6" w:rsidRDefault="009543D6" w14:paraId="25C3CFED" w14:textId="5D0D9C7C">
            <w:pPr>
              <w:spacing w:before="120"/>
              <w:jc w:val="both"/>
              <w:rPr>
                <w:rFonts w:ascii="Gotham Book" w:hAnsi="Gotham Book"/>
                <w:color w:val="0F243E" w:themeColor="text2" w:themeShade="80"/>
                <w:sz w:val="20"/>
                <w:szCs w:val="20"/>
              </w:rPr>
            </w:pPr>
            <w:r w:rsidRPr="0083449C">
              <w:rPr>
                <w:rFonts w:ascii="Gotham Book" w:hAnsi="Gotham Book"/>
                <w:color w:val="0F243E" w:themeColor="text2" w:themeShade="80"/>
                <w:sz w:val="20"/>
                <w:szCs w:val="20"/>
              </w:rPr>
              <w:t xml:space="preserve">Rector (a), </w:t>
            </w:r>
            <w:r w:rsidRPr="0083449C">
              <w:rPr>
                <w:rFonts w:ascii="Gotham Book" w:hAnsi="Gotham Book"/>
                <w:color w:val="808080" w:themeColor="background1" w:themeShade="80"/>
                <w:sz w:val="20"/>
                <w:szCs w:val="20"/>
              </w:rPr>
              <w:t>[Siglas IES]</w:t>
            </w:r>
          </w:p>
          <w:p w:rsidRPr="007866EE" w:rsidR="009543D6" w:rsidP="00871478" w:rsidRDefault="009543D6" w14:paraId="29014E1C" w14:textId="640C8E3D">
            <w:pPr>
              <w:spacing w:before="120"/>
              <w:jc w:val="both"/>
              <w:rPr>
                <w:rFonts w:ascii="Gotham Book" w:hAnsi="Gotham Book" w:eastAsia="Times New Roman" w:cs="Times New Roman"/>
                <w:color w:val="0F243E"/>
                <w:sz w:val="20"/>
                <w:lang w:val="es-ES"/>
              </w:rPr>
            </w:pPr>
          </w:p>
        </w:tc>
      </w:tr>
      <w:tr w:rsidRPr="007866EE" w:rsidR="007866EE" w:rsidTr="009543D6" w14:paraId="71769316" w14:textId="77777777">
        <w:trPr>
          <w:trHeight w:val="527"/>
        </w:trPr>
        <w:tc>
          <w:tcPr>
            <w:tcW w:w="4835" w:type="dxa"/>
          </w:tcPr>
          <w:p w:rsidRPr="007866EE" w:rsidR="007866EE" w:rsidP="007866EE" w:rsidRDefault="007866EE" w14:paraId="4E3C1175" w14:textId="6E392287">
            <w:pPr>
              <w:spacing w:before="120" w:after="120"/>
              <w:rPr>
                <w:rFonts w:ascii="Gotham Book" w:hAnsi="Gotham Book" w:eastAsia="Times New Roman" w:cs="Times New Roman"/>
                <w:b/>
                <w:color w:val="0F243E"/>
                <w:sz w:val="20"/>
                <w:lang w:val="es-ES"/>
              </w:rPr>
            </w:pPr>
          </w:p>
        </w:tc>
      </w:tr>
    </w:tbl>
    <w:p w:rsidRPr="007866EE" w:rsidR="007866EE" w:rsidP="00D5551A" w:rsidRDefault="007866EE" w14:paraId="29D52170" w14:textId="77777777">
      <w:pPr>
        <w:rPr>
          <w:rFonts w:ascii="Gotham Book" w:hAnsi="Gotham Book"/>
          <w:color w:val="0F243E" w:themeColor="text2" w:themeShade="80"/>
          <w:sz w:val="20"/>
          <w:szCs w:val="20"/>
        </w:rPr>
      </w:pPr>
    </w:p>
    <w:sectPr w:rsidRPr="007866EE" w:rsidR="007866EE" w:rsidSect="002A02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orient="portrait"/>
      <w:pgMar w:top="2268" w:right="1134" w:bottom="1985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6A33" w:rsidP="00E91FA9" w:rsidRDefault="004F6A33" w14:paraId="175B30F3" w14:textId="77777777">
      <w:r>
        <w:separator/>
      </w:r>
    </w:p>
  </w:endnote>
  <w:endnote w:type="continuationSeparator" w:id="0">
    <w:p w:rsidR="004F6A33" w:rsidP="00E91FA9" w:rsidRDefault="004F6A33" w14:paraId="4206F7E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libri"/>
    <w:charset w:val="00"/>
    <w:family w:val="modern"/>
    <w:notTrueType/>
    <w:pitch w:val="variable"/>
    <w:sig w:usb0="A10000F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B91" w:rsidRDefault="00AD0B91" w14:paraId="2E06D23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660" w:rsidRDefault="00AE6660" w14:paraId="23370C0A" w14:textId="708467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B91" w:rsidRDefault="00AD0B91" w14:paraId="51B56D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6A33" w:rsidP="00E91FA9" w:rsidRDefault="004F6A33" w14:paraId="6D510B5C" w14:textId="77777777">
      <w:r>
        <w:separator/>
      </w:r>
    </w:p>
  </w:footnote>
  <w:footnote w:type="continuationSeparator" w:id="0">
    <w:p w:rsidR="004F6A33" w:rsidP="00E91FA9" w:rsidRDefault="004F6A33" w14:paraId="48EFDC7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B91" w:rsidRDefault="00AD0B91" w14:paraId="0546935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6F22DF" w:rsidRDefault="00AC4EF0" w14:paraId="1446736D" w14:textId="5CDD1B1F">
    <w:pPr>
      <w:pStyle w:val="Header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29666747" wp14:editId="3BC02C04">
          <wp:simplePos x="0" y="0"/>
          <wp:positionH relativeFrom="column">
            <wp:posOffset>-1438275</wp:posOffset>
          </wp:positionH>
          <wp:positionV relativeFrom="paragraph">
            <wp:posOffset>-457200</wp:posOffset>
          </wp:positionV>
          <wp:extent cx="7569200" cy="10698614"/>
          <wp:effectExtent l="0" t="0" r="0" b="7620"/>
          <wp:wrapNone/>
          <wp:docPr id="404575396" name="Imagen 3" descr="Imagen que contiene Tabl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04575396" name="Imagen 3" descr="Imagen que contiene Tabla&#10;&#10;El contenido generado por IA puede ser incorrecto.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69200" cy="10698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B91" w:rsidRDefault="00AD0B91" w14:paraId="00C0EAD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2481F"/>
    <w:multiLevelType w:val="hybridMultilevel"/>
    <w:tmpl w:val="265CE89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014C2"/>
    <w:multiLevelType w:val="hybridMultilevel"/>
    <w:tmpl w:val="69B0E20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E16D9"/>
    <w:multiLevelType w:val="hybridMultilevel"/>
    <w:tmpl w:val="D2EE702C"/>
    <w:lvl w:ilvl="0" w:tplc="70DE61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947933">
    <w:abstractNumId w:val="2"/>
  </w:num>
  <w:num w:numId="2" w16cid:durableId="1636448550">
    <w:abstractNumId w:val="0"/>
  </w:num>
  <w:num w:numId="3" w16cid:durableId="1879588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FA9"/>
    <w:rsid w:val="0009290F"/>
    <w:rsid w:val="001026B2"/>
    <w:rsid w:val="00105BBE"/>
    <w:rsid w:val="0015123F"/>
    <w:rsid w:val="00183102"/>
    <w:rsid w:val="00186F83"/>
    <w:rsid w:val="001913C3"/>
    <w:rsid w:val="002432FB"/>
    <w:rsid w:val="00252932"/>
    <w:rsid w:val="002A0253"/>
    <w:rsid w:val="002F6E72"/>
    <w:rsid w:val="003136DD"/>
    <w:rsid w:val="003B1FB8"/>
    <w:rsid w:val="00411A51"/>
    <w:rsid w:val="00417FCC"/>
    <w:rsid w:val="00433066"/>
    <w:rsid w:val="00466180"/>
    <w:rsid w:val="004938AF"/>
    <w:rsid w:val="004F6A33"/>
    <w:rsid w:val="00504BF5"/>
    <w:rsid w:val="00566599"/>
    <w:rsid w:val="005D7BA9"/>
    <w:rsid w:val="006538A7"/>
    <w:rsid w:val="00667220"/>
    <w:rsid w:val="006F22DF"/>
    <w:rsid w:val="00710583"/>
    <w:rsid w:val="00721AC0"/>
    <w:rsid w:val="00725DCB"/>
    <w:rsid w:val="007866EE"/>
    <w:rsid w:val="007B7A85"/>
    <w:rsid w:val="007C06C9"/>
    <w:rsid w:val="007C78C1"/>
    <w:rsid w:val="007D11D2"/>
    <w:rsid w:val="00810ADD"/>
    <w:rsid w:val="0083449C"/>
    <w:rsid w:val="00835F80"/>
    <w:rsid w:val="0086217F"/>
    <w:rsid w:val="00871478"/>
    <w:rsid w:val="00871B18"/>
    <w:rsid w:val="008A138B"/>
    <w:rsid w:val="008B78F9"/>
    <w:rsid w:val="008E2D43"/>
    <w:rsid w:val="00941933"/>
    <w:rsid w:val="009543D6"/>
    <w:rsid w:val="00971F5D"/>
    <w:rsid w:val="0097251D"/>
    <w:rsid w:val="00980E7D"/>
    <w:rsid w:val="009C0EA5"/>
    <w:rsid w:val="009E73DB"/>
    <w:rsid w:val="00A277D3"/>
    <w:rsid w:val="00A357D9"/>
    <w:rsid w:val="00AC4EF0"/>
    <w:rsid w:val="00AD0B91"/>
    <w:rsid w:val="00AE6660"/>
    <w:rsid w:val="00B4430C"/>
    <w:rsid w:val="00D4795C"/>
    <w:rsid w:val="00D5551A"/>
    <w:rsid w:val="00D64117"/>
    <w:rsid w:val="00DF2AB8"/>
    <w:rsid w:val="00E0242F"/>
    <w:rsid w:val="00E10FEF"/>
    <w:rsid w:val="00E418F9"/>
    <w:rsid w:val="00E50F3E"/>
    <w:rsid w:val="00E91FA9"/>
    <w:rsid w:val="00EB5865"/>
    <w:rsid w:val="00F42FA5"/>
    <w:rsid w:val="00F52D59"/>
    <w:rsid w:val="00FB003C"/>
    <w:rsid w:val="040744D8"/>
    <w:rsid w:val="0DB5BA8C"/>
    <w:rsid w:val="129DFA38"/>
    <w:rsid w:val="1538F60D"/>
    <w:rsid w:val="1E2E4BB9"/>
    <w:rsid w:val="246D4EED"/>
    <w:rsid w:val="2D4CA0A4"/>
    <w:rsid w:val="2FBDAD1E"/>
    <w:rsid w:val="39D27453"/>
    <w:rsid w:val="455D149F"/>
    <w:rsid w:val="4A0C4121"/>
    <w:rsid w:val="5DCCD8C6"/>
    <w:rsid w:val="62A84642"/>
    <w:rsid w:val="65D08457"/>
    <w:rsid w:val="6A31B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A8D234"/>
  <w14:defaultImageDpi w14:val="300"/>
  <w15:docId w15:val="{EB404F5B-5B97-4604-9216-33DBB144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s-EC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FA9"/>
    <w:pPr>
      <w:tabs>
        <w:tab w:val="center" w:pos="4252"/>
        <w:tab w:val="right" w:pos="8504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91FA9"/>
  </w:style>
  <w:style w:type="paragraph" w:styleId="Footer">
    <w:name w:val="footer"/>
    <w:basedOn w:val="Normal"/>
    <w:link w:val="FooterChar"/>
    <w:uiPriority w:val="99"/>
    <w:unhideWhenUsed/>
    <w:rsid w:val="00E91FA9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91FA9"/>
  </w:style>
  <w:style w:type="paragraph" w:styleId="BalloonText">
    <w:name w:val="Balloon Text"/>
    <w:basedOn w:val="Normal"/>
    <w:link w:val="BalloonTextChar"/>
    <w:uiPriority w:val="99"/>
    <w:semiHidden/>
    <w:unhideWhenUsed/>
    <w:rsid w:val="00E91FA9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91FA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91FA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F22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2D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551A"/>
    <w:rPr>
      <w:color w:val="800080" w:themeColor="followedHyperlink"/>
      <w:u w:val="single"/>
    </w:rPr>
  </w:style>
  <w:style w:type="table" w:styleId="Tablaconcuadrcula2" w:customStyle="1">
    <w:name w:val="Tabla con cuadrícula2"/>
    <w:basedOn w:val="TableNormal"/>
    <w:next w:val="TableGrid"/>
    <w:uiPriority w:val="1"/>
    <w:rsid w:val="007866E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59"/>
    <w:rsid w:val="007866E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810ADD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s-EC"/>
    </w:rPr>
  </w:style>
  <w:style w:type="character" w:styleId="normaltextrun" w:customStyle="1">
    <w:name w:val="normaltextrun"/>
    <w:basedOn w:val="DefaultParagraphFont"/>
    <w:rsid w:val="00810ADD"/>
  </w:style>
  <w:style w:type="character" w:styleId="eop" w:customStyle="1">
    <w:name w:val="eop"/>
    <w:basedOn w:val="DefaultParagraphFont"/>
    <w:rsid w:val="00810ADD"/>
  </w:style>
  <w:style w:type="character" w:styleId="CommentReference">
    <w:name w:val="annotation reference"/>
    <w:basedOn w:val="DefaultParagraphFont"/>
    <w:uiPriority w:val="99"/>
    <w:semiHidden/>
    <w:unhideWhenUsed/>
    <w:rsid w:val="00810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AD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10A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AD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10A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7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f6e601-0592-4ac5-90e2-0a7f5f372133" xsi:nil="true"/>
    <lcf76f155ced4ddcb4097134ff3c332f xmlns="2f81b250-7d1b-47c8-b342-45383501d7a1">
      <Terms xmlns="http://schemas.microsoft.com/office/infopath/2007/PartnerControls"/>
    </lcf76f155ced4ddcb4097134ff3c332f>
    <MediaLengthInSeconds xmlns="2f81b250-7d1b-47c8-b342-45383501d7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9E320FEF324C4D8BBE2E04F899F88D" ma:contentTypeVersion="14" ma:contentTypeDescription="Crear nuevo documento." ma:contentTypeScope="" ma:versionID="1d9fd624263d48b948ab0ad66eb98c00">
  <xsd:schema xmlns:xsd="http://www.w3.org/2001/XMLSchema" xmlns:xs="http://www.w3.org/2001/XMLSchema" xmlns:p="http://schemas.microsoft.com/office/2006/metadata/properties" xmlns:ns2="2f81b250-7d1b-47c8-b342-45383501d7a1" xmlns:ns3="d7f6e601-0592-4ac5-90e2-0a7f5f372133" targetNamespace="http://schemas.microsoft.com/office/2006/metadata/properties" ma:root="true" ma:fieldsID="a38417776af46074642608cecd4686fd" ns2:_="" ns3:_="">
    <xsd:import namespace="2f81b250-7d1b-47c8-b342-45383501d7a1"/>
    <xsd:import namespace="d7f6e601-0592-4ac5-90e2-0a7f5f3721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1b250-7d1b-47c8-b342-45383501d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6963e27-d887-42cf-8331-eb3c4552a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6e601-0592-4ac5-90e2-0a7f5f3721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91cc1-ec7a-4471-a564-332e777ab995}" ma:internalName="TaxCatchAll" ma:showField="CatchAllData" ma:web="d7f6e601-0592-4ac5-90e2-0a7f5f372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53957F-BB35-46A0-BD6F-1751C43BE4E6}">
  <ds:schemaRefs>
    <ds:schemaRef ds:uri="http://schemas.microsoft.com/office/2006/metadata/properties"/>
    <ds:schemaRef ds:uri="http://schemas.microsoft.com/office/infopath/2007/PartnerControls"/>
    <ds:schemaRef ds:uri="d7f6e601-0592-4ac5-90e2-0a7f5f372133"/>
    <ds:schemaRef ds:uri="2f81b250-7d1b-47c8-b342-45383501d7a1"/>
  </ds:schemaRefs>
</ds:datastoreItem>
</file>

<file path=customXml/itemProps2.xml><?xml version="1.0" encoding="utf-8"?>
<ds:datastoreItem xmlns:ds="http://schemas.openxmlformats.org/officeDocument/2006/customXml" ds:itemID="{4E709A1A-7F04-4D1A-880F-CE3561E26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1b250-7d1b-47c8-b342-45383501d7a1"/>
    <ds:schemaRef ds:uri="d7f6e601-0592-4ac5-90e2-0a7f5f372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DE5980-C82C-4DAC-821D-927B07C4145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CEDIA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 Arévalo</dc:creator>
  <keywords/>
  <dc:description/>
  <lastModifiedBy>Maria Elisa Coellar</lastModifiedBy>
  <revision>26</revision>
  <lastPrinted>2019-02-25T23:58:00.0000000Z</lastPrinted>
  <dcterms:created xsi:type="dcterms:W3CDTF">2026-01-19T17:06:00.0000000Z</dcterms:created>
  <dcterms:modified xsi:type="dcterms:W3CDTF">2026-06-24T14:58:36.3674083Z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0x010100499E320FEF324C4D8BBE2E04F899F88D</vt:lpwstr>
  </property>
  <property fmtid="{D5CDD505-2E9C-101B-9397-08002B2CF9AE}" pid="3" name="MediaServiceImageTags">
    <vt:lpwstr/>
  </property>
  <property fmtid="{D5CDD505-2E9C-101B-9397-08002B2CF9AE}" pid="4" name="Order">
    <vt:r8>1740900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