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54E" w:rsidP="128FC890" w:rsidRDefault="00EA2A3D" w14:paraId="4192918B" w14:textId="33DEF86D">
      <w:pPr>
        <w:pStyle w:val="paragraph"/>
        <w:spacing w:before="0" w:beforeAutospacing="off" w:after="0" w:afterAutospacing="off"/>
        <w:jc w:val="center"/>
        <w:textAlignment w:val="baseline"/>
        <w:rPr>
          <w:ins w:author="Gabriela Castillo" w:date="2026-03-24T14:16:00Z" w16du:dateUtc="2026-03-24T19:16:00Z" w:id="1604145269"/>
          <w:rFonts w:ascii="Gotham Light" w:hAnsi="Gotham Light" w:eastAsia="ＭＳ 明朝" w:cs="" w:eastAsiaTheme="minorEastAsia" w:cstheme="minorBidi"/>
          <w:b w:val="1"/>
          <w:bCs w:val="1"/>
          <w:color w:val="0F243E" w:themeColor="text2" w:themeShade="80"/>
          <w:sz w:val="22"/>
          <w:szCs w:val="22"/>
          <w:lang w:eastAsia="es-ES"/>
        </w:rPr>
      </w:pPr>
      <w:r w:rsidRPr="128FC890" w:rsidR="00EA2A3D">
        <w:rPr>
          <w:rFonts w:ascii="Gotham Light" w:hAnsi="Gotham Light" w:eastAsia="ＭＳ 明朝" w:cs="" w:eastAsiaTheme="minorEastAsia" w:cstheme="minorBidi"/>
          <w:b w:val="1"/>
          <w:bCs w:val="1"/>
          <w:color w:val="0F243E" w:themeColor="text2" w:themeTint="FF" w:themeShade="80"/>
          <w:sz w:val="22"/>
          <w:szCs w:val="22"/>
          <w:lang w:eastAsia="es-ES"/>
        </w:rPr>
        <w:t>CARTA DE COMPROMISO Y RESPONSABILIDAD </w:t>
      </w:r>
      <w:r w:rsidRPr="128FC890" w:rsidR="7FF86753">
        <w:rPr>
          <w:rFonts w:ascii="Gotham Light" w:hAnsi="Gotham Light" w:eastAsia="ＭＳ 明朝" w:cs="" w:eastAsiaTheme="minorEastAsia" w:cstheme="minorBidi"/>
          <w:b w:val="1"/>
          <w:bCs w:val="1"/>
          <w:color w:val="0F243E" w:themeColor="text2" w:themeTint="FF" w:themeShade="80"/>
          <w:sz w:val="22"/>
          <w:szCs w:val="22"/>
          <w:lang w:eastAsia="es-ES"/>
        </w:rPr>
        <w:t>IES EXTERNAS</w:t>
      </w:r>
    </w:p>
    <w:p w:rsidRPr="00014EA7" w:rsidR="00EA2A3D" w:rsidP="00EA2A3D" w:rsidRDefault="00451C0D" w14:paraId="3A0D8580" w14:textId="30020167">
      <w:pPr>
        <w:pStyle w:val="paragraph"/>
        <w:spacing w:before="0" w:beforeAutospacing="0" w:after="0" w:afterAutospacing="0"/>
        <w:jc w:val="center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FONDO AVANTE</w:t>
      </w:r>
      <w:r w:rsidR="0097454E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 xml:space="preserve"> INSTITUTO</w:t>
      </w:r>
      <w:r w:rsid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S</w:t>
      </w:r>
    </w:p>
    <w:p w:rsidRPr="00014EA7" w:rsidR="00EA2A3D" w:rsidP="00EA2A3D" w:rsidRDefault="00EA2A3D" w14:paraId="19D370F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</w:p>
    <w:p w:rsidRPr="00014EA7" w:rsidR="00EA2A3D" w:rsidP="00EA2A3D" w:rsidRDefault="00EA2A3D" w14:paraId="33C74F9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 </w:t>
      </w:r>
    </w:p>
    <w:p w:rsidRPr="00014EA7" w:rsidR="00EA2A3D" w:rsidP="00EA2A3D" w:rsidRDefault="00EA2A3D" w14:paraId="0045811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Nombre de la Institución: </w:t>
      </w:r>
    </w:p>
    <w:p w:rsidRPr="00014EA7" w:rsidR="00EA2A3D" w:rsidP="00EA2A3D" w:rsidRDefault="00EA2A3D" w14:paraId="0576276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Dirección: </w:t>
      </w:r>
    </w:p>
    <w:p w:rsidRPr="00014EA7" w:rsidR="00EA2A3D" w:rsidP="00EA2A3D" w:rsidRDefault="00EA2A3D" w14:paraId="20D237F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Ciudad:  </w:t>
      </w:r>
    </w:p>
    <w:p w:rsidRPr="00014EA7" w:rsidR="00EA2A3D" w:rsidP="00EA2A3D" w:rsidRDefault="00EA2A3D" w14:paraId="3BB8F02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</w:pPr>
      <w:r w:rsidRPr="00014EA7">
        <w:rPr>
          <w:rFonts w:ascii="Gotham Light" w:hAnsi="Gotham Light" w:eastAsiaTheme="minorEastAsia" w:cstheme="minorBidi"/>
          <w:b/>
          <w:bCs/>
          <w:color w:val="0F243E" w:themeColor="text2" w:themeShade="80"/>
          <w:sz w:val="22"/>
          <w:szCs w:val="22"/>
          <w:lang w:eastAsia="es-ES"/>
        </w:rPr>
        <w:t>Fecha: </w:t>
      </w:r>
    </w:p>
    <w:p w:rsidRPr="00014EA7" w:rsidR="00EA2A3D" w:rsidP="00EA2A3D" w:rsidRDefault="00EA2A3D" w14:paraId="40E0F1E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 </w:t>
      </w:r>
    </w:p>
    <w:p w:rsidRPr="00014EA7" w:rsidR="00EA2A3D" w:rsidP="505EA88E" w:rsidRDefault="00EA2A3D" w14:paraId="10ACE6DD" w14:textId="7E91E338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Declaro y certifico que la institución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que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represent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o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, 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>[</w:t>
      </w:r>
      <w:r w:rsidRPr="00014EA7" w:rsidR="00451C0D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>RAZON SOCIAL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 xml:space="preserve"> DE LA INSTITUCIÓN],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reconoce y respalda la presentación de la propuesta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denominada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 xml:space="preserve">[NOMBRE DE LA PROPUESTA]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presentada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en asociación </w:t>
      </w:r>
      <w:proofErr w:type="gramStart"/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con  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>[</w:t>
      </w:r>
      <w:proofErr w:type="gramEnd"/>
      <w:r w:rsidRPr="00014EA7" w:rsidR="00451C0D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>INDICAR LOS NOMBRES DE LAS INSTITUCIONES MIEMBROS DE CEDIA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val="es-ES" w:eastAsia="es-ES"/>
        </w:rPr>
        <w:t>]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,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con el propósito de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participar en la Convocatoria </w:t>
      </w:r>
      <w:r w:rsidRPr="00014EA7" w:rsidR="00E9188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202</w:t>
      </w:r>
      <w:r w:rsidRPr="00014EA7" w:rsidR="00E1771F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6</w:t>
      </w:r>
      <w:r w:rsidRPr="00014EA7" w:rsidR="00E9188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del Fondo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>AVANTE</w:t>
      </w:r>
      <w:r w:rsidR="0097454E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INSTITUTOS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val="es-ES" w:eastAsia="es-ES"/>
        </w:rPr>
        <w:t xml:space="preserve"> de CEDIA. </w:t>
      </w:r>
    </w:p>
    <w:p w:rsidRPr="00014EA7" w:rsidR="00EA2A3D" w:rsidP="00EA2A3D" w:rsidRDefault="00EA2A3D" w14:paraId="54216BC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 </w:t>
      </w:r>
    </w:p>
    <w:p w:rsidRPr="00014EA7" w:rsidR="00451C0D" w:rsidP="00EA2A3D" w:rsidRDefault="00EA2A3D" w14:paraId="72CF2811" w14:textId="5EB67F7E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Para dicho fin, la 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eastAsia="es-ES"/>
        </w:rPr>
        <w:t xml:space="preserve">[NOMBRE DE LA INSTITUCIÓN],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se compromete a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aportar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con un 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monto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equivalente a USD. </w:t>
      </w:r>
      <w:r w:rsidRPr="00014EA7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eastAsia="es-ES"/>
        </w:rPr>
        <w:t xml:space="preserve">XXX (EN LETRAS),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que será entregado en efectivo</w:t>
      </w:r>
      <w:r w:rsidRPr="00014EA7" w:rsidR="00451C0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, para contribuir a dicha propuesta.</w:t>
      </w:r>
    </w:p>
    <w:p w:rsidRPr="00014EA7" w:rsidR="00451C0D" w:rsidP="00EA2A3D" w:rsidRDefault="00451C0D" w14:paraId="2828680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</w:p>
    <w:p w:rsidRPr="00014EA7" w:rsidR="00EA2A3D" w:rsidP="00E91887" w:rsidRDefault="00451C0D" w14:paraId="212F78D2" w14:textId="3CD525DA">
      <w:pPr>
        <w:jc w:val="both"/>
        <w:rPr>
          <w:rFonts w:ascii="Gotham Light" w:hAnsi="Gotham Light"/>
          <w:color w:val="0F243E" w:themeColor="text2" w:themeShade="80"/>
          <w:sz w:val="20"/>
          <w:szCs w:val="20"/>
        </w:rPr>
      </w:pPr>
      <w:r w:rsidRPr="00014EA7">
        <w:rPr>
          <w:rFonts w:ascii="Gotham Light" w:hAnsi="Gotham Light"/>
          <w:color w:val="0F243E" w:themeColor="text2" w:themeShade="80"/>
          <w:sz w:val="20"/>
          <w:szCs w:val="20"/>
        </w:rPr>
        <w:t xml:space="preserve">La </w:t>
      </w:r>
      <w:r w:rsidRPr="00014EA7">
        <w:rPr>
          <w:rFonts w:ascii="Gotham Light" w:hAnsi="Gotham Light"/>
          <w:color w:val="808080" w:themeColor="background1" w:themeShade="80"/>
          <w:sz w:val="20"/>
          <w:szCs w:val="20"/>
        </w:rPr>
        <w:t xml:space="preserve">[NOMBRE DE LA INSTITUCIÓN] </w:t>
      </w:r>
      <w:r w:rsidRPr="00014EA7">
        <w:rPr>
          <w:rFonts w:ascii="Gotham Light" w:hAnsi="Gotham Light"/>
          <w:color w:val="0F243E" w:themeColor="text2" w:themeShade="80"/>
          <w:sz w:val="20"/>
          <w:szCs w:val="20"/>
        </w:rPr>
        <w:t>y su equipo de investigación postulante, asume la responsabilidad total de la propuesta presentada, eximiendo a CEDIA de cualquier responsabilidad con respecto a posibles reclamaciones o daños derivados de la misma.</w:t>
      </w:r>
    </w:p>
    <w:p w:rsidRPr="00014EA7" w:rsidR="00EA2A3D" w:rsidP="00EA2A3D" w:rsidRDefault="00EA2A3D" w14:paraId="353AE27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 </w:t>
      </w:r>
    </w:p>
    <w:p w:rsidRPr="00014EA7" w:rsidR="00EA2A3D" w:rsidP="00EA2A3D" w:rsidRDefault="00451C0D" w14:paraId="2F0F92DA" w14:textId="49254C35">
      <w:pPr>
        <w:pStyle w:val="paragraph"/>
        <w:spacing w:before="0" w:beforeAutospacing="0" w:after="0" w:afterAutospacing="0"/>
        <w:jc w:val="both"/>
        <w:textAlignment w:val="baseline"/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</w:pP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Además, l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a </w:t>
      </w:r>
      <w:r w:rsidRPr="00014EA7" w:rsidR="00EA2A3D">
        <w:rPr>
          <w:rFonts w:ascii="Gotham Light" w:hAnsi="Gotham Light" w:eastAsiaTheme="minorEastAsia" w:cstheme="minorBidi"/>
          <w:color w:val="808080" w:themeColor="background1" w:themeShade="80"/>
          <w:sz w:val="20"/>
          <w:szCs w:val="20"/>
          <w:lang w:eastAsia="es-ES"/>
        </w:rPr>
        <w:t xml:space="preserve">[INCLUIR EL NOMBRE DE LA INSTITUCIÓN] 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y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su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equipo de investigación p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ostulante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se comprometen a cumpli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r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con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l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as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obligaciones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y objetivos descritos en la propuesta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,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de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acuerdo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con las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B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ases 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del Fondo</w:t>
      </w:r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AVANTE</w:t>
      </w:r>
      <w:r w:rsidR="0097454E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 INSTITUTOS</w:t>
      </w:r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 xml:space="preserve">, declarando su pleno conocimiento y aceptación de </w:t>
      </w:r>
      <w:proofErr w:type="gramStart"/>
      <w:r w:rsidRPr="00014EA7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las mismas</w:t>
      </w:r>
      <w:proofErr w:type="gramEnd"/>
      <w:r w:rsidRPr="00014EA7" w:rsidR="00EA2A3D">
        <w:rPr>
          <w:rFonts w:ascii="Gotham Light" w:hAnsi="Gotham Light" w:eastAsiaTheme="minorEastAsia" w:cstheme="minorBidi"/>
          <w:color w:val="0F243E" w:themeColor="text2" w:themeShade="80"/>
          <w:sz w:val="20"/>
          <w:szCs w:val="20"/>
          <w:lang w:eastAsia="es-ES"/>
        </w:rPr>
        <w:t>. </w:t>
      </w:r>
    </w:p>
    <w:p w:rsidRPr="00E1771F" w:rsidR="00451C0D" w:rsidP="00E91887" w:rsidRDefault="00451C0D" w14:paraId="6B99EDC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eastAsiaTheme="minorEastAsia" w:cstheme="minorBidi"/>
          <w:color w:val="0F243E" w:themeColor="text2" w:themeShade="80"/>
          <w:sz w:val="20"/>
          <w:szCs w:val="20"/>
          <w:lang w:eastAsia="es-ES"/>
        </w:rPr>
      </w:pPr>
    </w:p>
    <w:p w:rsidRPr="00E1771F" w:rsidR="00EA2A3D" w:rsidP="00E91887" w:rsidRDefault="00EA2A3D" w14:paraId="742C278E" w14:textId="7E51FD4B">
      <w:pPr>
        <w:pStyle w:val="paragraph"/>
        <w:spacing w:before="0" w:beforeAutospacing="0" w:after="0" w:afterAutospacing="0"/>
        <w:jc w:val="both"/>
        <w:textAlignment w:val="baseline"/>
        <w:rPr>
          <w:rFonts w:ascii="Gotham Book" w:hAnsi="Gotham Book" w:eastAsiaTheme="minorEastAsia" w:cstheme="minorBidi"/>
          <w:color w:val="0F243E" w:themeColor="text2" w:themeShade="80"/>
          <w:sz w:val="20"/>
          <w:szCs w:val="20"/>
          <w:lang w:eastAsia="es-ES"/>
        </w:rPr>
      </w:pPr>
    </w:p>
    <w:p w:rsidRPr="00E1771F" w:rsidR="007866EE" w:rsidP="00D5551A" w:rsidRDefault="007866EE" w14:paraId="5EC47F11" w14:textId="77777777">
      <w:pPr>
        <w:rPr>
          <w:rFonts w:ascii="Gotham Book" w:hAnsi="Gotham Book"/>
          <w:color w:val="0F243E" w:themeColor="text2" w:themeShade="80"/>
          <w:sz w:val="20"/>
          <w:szCs w:val="20"/>
        </w:rPr>
      </w:pPr>
    </w:p>
    <w:p w:rsidRPr="00E1771F" w:rsidR="007866EE" w:rsidP="00D5551A" w:rsidRDefault="007866EE" w14:paraId="7549DF4F" w14:textId="77777777">
      <w:pPr>
        <w:rPr>
          <w:rFonts w:ascii="Gotham Book" w:hAnsi="Gotham Book"/>
          <w:color w:val="0F243E" w:themeColor="text2" w:themeShade="80"/>
          <w:sz w:val="20"/>
          <w:szCs w:val="20"/>
        </w:rPr>
      </w:pPr>
    </w:p>
    <w:p w:rsidRPr="00E1771F" w:rsidR="007866EE" w:rsidP="00D5551A" w:rsidRDefault="007866EE" w14:paraId="24BEC31D" w14:textId="77777777">
      <w:pPr>
        <w:rPr>
          <w:rFonts w:ascii="Gotham Book" w:hAnsi="Gotham Book"/>
          <w:color w:val="0F243E" w:themeColor="text2" w:themeShade="80"/>
          <w:sz w:val="20"/>
          <w:szCs w:val="20"/>
        </w:rPr>
      </w:pPr>
    </w:p>
    <w:p w:rsidRPr="00E1771F" w:rsidR="007866EE" w:rsidP="007866EE" w:rsidRDefault="007866EE" w14:paraId="70708DEA" w14:textId="77777777">
      <w:pPr>
        <w:spacing w:before="120" w:after="120"/>
        <w:jc w:val="both"/>
        <w:rPr>
          <w:rFonts w:ascii="Gotham Book" w:hAnsi="Gotham Book"/>
          <w:color w:val="0F243E" w:themeColor="text2" w:themeShade="80"/>
          <w:sz w:val="20"/>
          <w:szCs w:val="20"/>
        </w:rPr>
      </w:pPr>
    </w:p>
    <w:tbl>
      <w:tblPr>
        <w:tblStyle w:val="Tablaconcuadrcula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5"/>
      </w:tblGrid>
      <w:tr w:rsidRPr="003C26B3" w:rsidR="007866EE" w:rsidTr="00EA2A3D" w14:paraId="321E44A4" w14:textId="77777777">
        <w:trPr>
          <w:trHeight w:val="350"/>
        </w:trPr>
        <w:tc>
          <w:tcPr>
            <w:tcW w:w="4925" w:type="dxa"/>
            <w:tcBorders>
              <w:top w:val="single" w:color="auto" w:sz="12" w:space="0"/>
            </w:tcBorders>
          </w:tcPr>
          <w:p w:rsidRPr="003306B5" w:rsidR="007866EE" w:rsidP="004828F5" w:rsidRDefault="00EA2A3D" w14:paraId="29014E1C" w14:textId="428C6E7D">
            <w:pPr>
              <w:spacing w:before="120"/>
              <w:jc w:val="both"/>
              <w:rPr>
                <w:rFonts w:ascii="Gotham Book" w:hAnsi="Gotham Book"/>
                <w:color w:val="808080" w:themeColor="background1" w:themeShade="80"/>
                <w:sz w:val="20"/>
                <w:szCs w:val="20"/>
                <w:lang w:val="en-US"/>
              </w:rPr>
            </w:pPr>
            <w:r w:rsidRPr="003306B5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[Nombre </w:t>
            </w:r>
            <w:proofErr w:type="spellStart"/>
            <w:r w:rsidRPr="003306B5">
              <w:rPr>
                <w:color w:val="808080" w:themeColor="background1" w:themeShade="80"/>
                <w:sz w:val="20"/>
                <w:szCs w:val="20"/>
                <w:lang w:val="en-US"/>
              </w:rPr>
              <w:t>Representante</w:t>
            </w:r>
            <w:proofErr w:type="spellEnd"/>
            <w:r w:rsidRPr="003306B5">
              <w:rPr>
                <w:color w:val="808080" w:themeColor="background1" w:themeShade="80"/>
                <w:sz w:val="20"/>
                <w:szCs w:val="20"/>
                <w:lang w:val="en-US"/>
              </w:rPr>
              <w:t xml:space="preserve"> legal]</w:t>
            </w:r>
          </w:p>
        </w:tc>
      </w:tr>
      <w:tr w:rsidRPr="003C26B3" w:rsidR="007866EE" w:rsidTr="00EA2A3D" w14:paraId="71769316" w14:textId="77777777">
        <w:trPr>
          <w:trHeight w:val="240"/>
        </w:trPr>
        <w:tc>
          <w:tcPr>
            <w:tcW w:w="4925" w:type="dxa"/>
          </w:tcPr>
          <w:p w:rsidRPr="003C26B3" w:rsidR="007866EE" w:rsidP="007866EE" w:rsidRDefault="00EA2A3D" w14:paraId="4E3C1175" w14:textId="3277558B">
            <w:pPr>
              <w:spacing w:before="120" w:after="120"/>
              <w:rPr>
                <w:rFonts w:ascii="Gotham Book" w:hAnsi="Gotham Book"/>
                <w:color w:val="0F243E" w:themeColor="text2" w:themeShade="80"/>
                <w:sz w:val="20"/>
                <w:szCs w:val="20"/>
                <w:lang w:val="en-US"/>
              </w:rPr>
            </w:pPr>
            <w:r w:rsidRPr="003306B5">
              <w:rPr>
                <w:color w:val="808080" w:themeColor="background1" w:themeShade="80"/>
                <w:sz w:val="20"/>
                <w:szCs w:val="20"/>
                <w:lang w:val="en-US"/>
              </w:rPr>
              <w:t>[Cargo]</w:t>
            </w:r>
          </w:p>
        </w:tc>
      </w:tr>
    </w:tbl>
    <w:p w:rsidRPr="003C26B3" w:rsidR="007866EE" w:rsidP="00D5551A" w:rsidRDefault="007866EE" w14:paraId="29D52170" w14:textId="77777777">
      <w:pPr>
        <w:rPr>
          <w:rFonts w:ascii="Gotham Book" w:hAnsi="Gotham Book"/>
          <w:color w:val="0F243E" w:themeColor="text2" w:themeShade="80"/>
          <w:sz w:val="20"/>
          <w:szCs w:val="20"/>
          <w:lang w:val="en-US"/>
        </w:rPr>
      </w:pPr>
    </w:p>
    <w:sectPr w:rsidRPr="003C26B3" w:rsidR="007866EE" w:rsidSect="00014EA7">
      <w:headerReference w:type="default" r:id="rId10"/>
      <w:pgSz w:w="11900" w:h="16840" w:orient="portrait"/>
      <w:pgMar w:top="2552" w:right="1128" w:bottom="21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7976" w:rsidP="00E91FA9" w:rsidRDefault="00E47976" w14:paraId="0FAD33BA" w14:textId="77777777">
      <w:r>
        <w:separator/>
      </w:r>
    </w:p>
  </w:endnote>
  <w:endnote w:type="continuationSeparator" w:id="0">
    <w:p w:rsidR="00E47976" w:rsidP="00E91FA9" w:rsidRDefault="00E47976" w14:paraId="3B1F3A9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Gotham Boo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7976" w:rsidP="00E91FA9" w:rsidRDefault="00E47976" w14:paraId="69BE824E" w14:textId="77777777">
      <w:r>
        <w:separator/>
      </w:r>
    </w:p>
  </w:footnote>
  <w:footnote w:type="continuationSeparator" w:id="0">
    <w:p w:rsidR="00E47976" w:rsidP="00E91FA9" w:rsidRDefault="00E47976" w14:paraId="471549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F22DF" w:rsidRDefault="00C52C21" w14:paraId="1446736D" w14:textId="5B42FC47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3D51BD7" wp14:editId="5EAF41B3">
          <wp:simplePos x="0" y="0"/>
          <wp:positionH relativeFrom="page">
            <wp:posOffset>-6350</wp:posOffset>
          </wp:positionH>
          <wp:positionV relativeFrom="paragraph">
            <wp:posOffset>-429260</wp:posOffset>
          </wp:positionV>
          <wp:extent cx="7569200" cy="10698614"/>
          <wp:effectExtent l="0" t="0" r="0" b="7620"/>
          <wp:wrapNone/>
          <wp:docPr id="404575396" name="Imagen 3" descr="Imagen que contiene Tabl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75396" name="Imagen 3" descr="Imagen que contiene Tabl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200" cy="10698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481F"/>
    <w:multiLevelType w:val="hybridMultilevel"/>
    <w:tmpl w:val="265CE89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014C2"/>
    <w:multiLevelType w:val="hybridMultilevel"/>
    <w:tmpl w:val="69B0E20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E16D9"/>
    <w:multiLevelType w:val="hybridMultilevel"/>
    <w:tmpl w:val="D2EE702C"/>
    <w:lvl w:ilvl="0" w:tplc="70DE6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741830">
    <w:abstractNumId w:val="2"/>
  </w:num>
  <w:num w:numId="2" w16cid:durableId="588778950">
    <w:abstractNumId w:val="0"/>
  </w:num>
  <w:num w:numId="3" w16cid:durableId="4942714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A9"/>
    <w:rsid w:val="00014EA7"/>
    <w:rsid w:val="000E6E9E"/>
    <w:rsid w:val="001026B2"/>
    <w:rsid w:val="00183102"/>
    <w:rsid w:val="003306B5"/>
    <w:rsid w:val="003B1FB8"/>
    <w:rsid w:val="003C26B3"/>
    <w:rsid w:val="00451C0D"/>
    <w:rsid w:val="00483CC2"/>
    <w:rsid w:val="004938AF"/>
    <w:rsid w:val="00504BF5"/>
    <w:rsid w:val="005F6027"/>
    <w:rsid w:val="006538A7"/>
    <w:rsid w:val="006A1C31"/>
    <w:rsid w:val="006F22DF"/>
    <w:rsid w:val="00710583"/>
    <w:rsid w:val="0076059E"/>
    <w:rsid w:val="007866EE"/>
    <w:rsid w:val="007B7A85"/>
    <w:rsid w:val="007C78C1"/>
    <w:rsid w:val="00810ADD"/>
    <w:rsid w:val="008A5A3A"/>
    <w:rsid w:val="0097454E"/>
    <w:rsid w:val="009E73DB"/>
    <w:rsid w:val="00A277D3"/>
    <w:rsid w:val="00AE1D9D"/>
    <w:rsid w:val="00AE6660"/>
    <w:rsid w:val="00B4430C"/>
    <w:rsid w:val="00BB7C27"/>
    <w:rsid w:val="00C52C21"/>
    <w:rsid w:val="00D4795C"/>
    <w:rsid w:val="00D53F32"/>
    <w:rsid w:val="00D5551A"/>
    <w:rsid w:val="00D64117"/>
    <w:rsid w:val="00E1771F"/>
    <w:rsid w:val="00E47976"/>
    <w:rsid w:val="00E91887"/>
    <w:rsid w:val="00E91FA9"/>
    <w:rsid w:val="00EA2A3D"/>
    <w:rsid w:val="00EB5865"/>
    <w:rsid w:val="00F60CE9"/>
    <w:rsid w:val="00FB003C"/>
    <w:rsid w:val="128FC890"/>
    <w:rsid w:val="1538F60D"/>
    <w:rsid w:val="2D4CA0A4"/>
    <w:rsid w:val="505EA88E"/>
    <w:rsid w:val="58990123"/>
    <w:rsid w:val="7FF8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8D234"/>
  <w14:defaultImageDpi w14:val="300"/>
  <w15:docId w15:val="{3908A657-35EE-154A-9D7C-E60A67E5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91FA9"/>
  </w:style>
  <w:style w:type="paragraph" w:styleId="Piedepgina">
    <w:name w:val="footer"/>
    <w:basedOn w:val="Normal"/>
    <w:link w:val="Piedepgina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91FA9"/>
  </w:style>
  <w:style w:type="paragraph" w:styleId="Textodeglobo">
    <w:name w:val="Balloon Text"/>
    <w:basedOn w:val="Normal"/>
    <w:link w:val="TextodegloboCar"/>
    <w:uiPriority w:val="99"/>
    <w:semiHidden/>
    <w:unhideWhenUsed/>
    <w:rsid w:val="00E91FA9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91FA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1F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F22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22D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551A"/>
    <w:rPr>
      <w:color w:val="800080" w:themeColor="followedHyperlink"/>
      <w:u w:val="single"/>
    </w:rPr>
  </w:style>
  <w:style w:type="table" w:styleId="Tablaconcuadrcula2" w:customStyle="1">
    <w:name w:val="Tabla con cuadrícula2"/>
    <w:basedOn w:val="Tablanormal"/>
    <w:next w:val="Tablaconcuadrcula"/>
    <w:uiPriority w:val="1"/>
    <w:rsid w:val="007866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">
    <w:name w:val="Table Grid"/>
    <w:basedOn w:val="Tablanormal"/>
    <w:uiPriority w:val="59"/>
    <w:rsid w:val="007866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810AD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EC"/>
    </w:rPr>
  </w:style>
  <w:style w:type="character" w:styleId="normaltextrun" w:customStyle="1">
    <w:name w:val="normaltextrun"/>
    <w:basedOn w:val="Fuentedeprrafopredeter"/>
    <w:rsid w:val="00810ADD"/>
  </w:style>
  <w:style w:type="character" w:styleId="eop" w:customStyle="1">
    <w:name w:val="eop"/>
    <w:basedOn w:val="Fuentedeprrafopredeter"/>
    <w:rsid w:val="00810ADD"/>
  </w:style>
  <w:style w:type="character" w:styleId="Refdecomentario">
    <w:name w:val="annotation reference"/>
    <w:basedOn w:val="Fuentedeprrafopredeter"/>
    <w:uiPriority w:val="99"/>
    <w:semiHidden/>
    <w:unhideWhenUsed/>
    <w:rsid w:val="00810A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10ADD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10A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0ADD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810AD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e601-0592-4ac5-90e2-0a7f5f372133" xsi:nil="true"/>
    <lcf76f155ced4ddcb4097134ff3c332f xmlns="2f81b250-7d1b-47c8-b342-45383501d7a1">
      <Terms xmlns="http://schemas.microsoft.com/office/infopath/2007/PartnerControls"/>
    </lcf76f155ced4ddcb4097134ff3c332f>
    <MediaLengthInSeconds xmlns="2f81b250-7d1b-47c8-b342-45383501d7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E320FEF324C4D8BBE2E04F899F88D" ma:contentTypeVersion="14" ma:contentTypeDescription="Crear nuevo documento." ma:contentTypeScope="" ma:versionID="1d9fd624263d48b948ab0ad66eb98c00">
  <xsd:schema xmlns:xsd="http://www.w3.org/2001/XMLSchema" xmlns:xs="http://www.w3.org/2001/XMLSchema" xmlns:p="http://schemas.microsoft.com/office/2006/metadata/properties" xmlns:ns2="2f81b250-7d1b-47c8-b342-45383501d7a1" xmlns:ns3="d7f6e601-0592-4ac5-90e2-0a7f5f372133" targetNamespace="http://schemas.microsoft.com/office/2006/metadata/properties" ma:root="true" ma:fieldsID="a38417776af46074642608cecd4686fd" ns2:_="" ns3:_="">
    <xsd:import namespace="2f81b250-7d1b-47c8-b342-45383501d7a1"/>
    <xsd:import namespace="d7f6e601-0592-4ac5-90e2-0a7f5f3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b250-7d1b-47c8-b342-45383501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963e27-d887-42cf-8331-eb3c4552a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e601-0592-4ac5-90e2-0a7f5f3721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91cc1-ec7a-4471-a564-332e777ab995}" ma:internalName="TaxCatchAll" ma:showField="CatchAllData" ma:web="d7f6e601-0592-4ac5-90e2-0a7f5f3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E5980-C82C-4DAC-821D-927B07C41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3957F-BB35-46A0-BD6F-1751C43BE4E6}">
  <ds:schemaRefs>
    <ds:schemaRef ds:uri="http://schemas.microsoft.com/office/2006/metadata/properties"/>
    <ds:schemaRef ds:uri="http://schemas.microsoft.com/office/infopath/2007/PartnerControls"/>
    <ds:schemaRef ds:uri="d7f6e601-0592-4ac5-90e2-0a7f5f372133"/>
    <ds:schemaRef ds:uri="2f81b250-7d1b-47c8-b342-45383501d7a1"/>
  </ds:schemaRefs>
</ds:datastoreItem>
</file>

<file path=customXml/itemProps3.xml><?xml version="1.0" encoding="utf-8"?>
<ds:datastoreItem xmlns:ds="http://schemas.openxmlformats.org/officeDocument/2006/customXml" ds:itemID="{B59153B5-D632-4C99-8190-C2178647F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1b250-7d1b-47c8-b342-45383501d7a1"/>
    <ds:schemaRef ds:uri="d7f6e601-0592-4ac5-90e2-0a7f5f3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CEDIA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Paul Arévalo</dc:creator>
  <keywords/>
  <dc:description/>
  <lastModifiedBy>Maria Elisa Coellar</lastModifiedBy>
  <revision>9</revision>
  <lastPrinted>2019-02-25T20:58:00.0000000Z</lastPrinted>
  <dcterms:created xsi:type="dcterms:W3CDTF">2026-01-19T13:40:00.0000000Z</dcterms:created>
  <dcterms:modified xsi:type="dcterms:W3CDTF">2026-06-24T14:59:03.0890055Z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0x010100499E320FEF324C4D8BBE2E04F899F88D</vt:lpwstr>
  </property>
  <property fmtid="{D5CDD505-2E9C-101B-9397-08002B2CF9AE}" pid="3" name="MediaServiceImageTags">
    <vt:lpwstr/>
  </property>
  <property fmtid="{D5CDD505-2E9C-101B-9397-08002B2CF9AE}" pid="4" name="Order">
    <vt:r8>1740800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